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C6" w:rsidRPr="00A13AC6" w:rsidRDefault="00A13AC6" w:rsidP="00A13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РЕШЕНИЕ ЛОГОЙСКОГО РАЙОННОГО ИСПОЛНИТЕЛЬНОГО КОМИТЕТА</w:t>
      </w:r>
    </w:p>
    <w:p w:rsidR="00A13AC6" w:rsidRPr="00A13AC6" w:rsidRDefault="00A13AC6" w:rsidP="00A13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18 апреля 2018 г. № 701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Об утверждении Положения о постоянно действующей комиссии по координации работы по содействию занятости населения </w:t>
      </w:r>
      <w:proofErr w:type="spellStart"/>
      <w:r w:rsidRPr="00A13A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Логойского</w:t>
      </w:r>
      <w:proofErr w:type="spellEnd"/>
      <w:r w:rsidRPr="00A13A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района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дополнения:</w:t>
      </w:r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0" w:author="Unknown" w:date="2022-05-20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"file:///D:\\%D0%9D%D0%B5%20%D0%B7%D0%B0%D0%BD%D1%8F%D1%82%D1%8B%D0%B5%20%D0%B2%20%D1%8D%D0%BA%D0%BE%D0%BD%D0%BE%D0%BC%D0%B8%D0%BA%D0%B5\\%D0%A0%D0%95%D0%A8%D0%95%D0%9D%D0%98%D0%AF\\tx.dll?d=581477&amp;a=1" \l "a1"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10 мая 2022 г. № 923 (Национальный правовой Интернет-портал Республики Беларусь, 19.05.2022, 9/115596)</w:t>
        </w:r>
      </w:ins>
      <w:ins w:id="1" w:author="Unknown" w:date="2023-12-16T00:00:00Z"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;</w:t>
        </w:r>
      </w:ins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2" w:author="Unknown" w:date="2023-12-16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"file:///D:\\%D0%9D%D0%B5%20%D0%B7%D0%B0%D0%BD%D1%8F%D1%82%D1%8B%D0%B5%20%D0%B2%20%D1%8D%D0%BA%D0%BE%D0%BD%D0%BE%D0%BC%D0%B8%D0%BA%D0%B5\\%D0%A0%D0%95%D0%A8%D0%95%D0%9D%D0%98%D0%AF\\tx.dll?d=654147&amp;a=9" \l "a9"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24 ноября 2023 г. № 4056 (Национальный правовой Интернет-портал Республики Беларусь, 15.12.2023, 9/127754)</w:t>
        </w:r>
      </w:ins>
      <w:ins w:id="3" w:author="Unknown" w:date="2024-03-21T00:00:00Z"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;</w:t>
        </w:r>
      </w:ins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4" w:author="Unknown" w:date="2024-03-21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"file:///D:\\%D0%9D%D0%B5%20%D0%B7%D0%B0%D0%BD%D1%8F%D1%82%D1%8B%D0%B5%20%D0%B2%20%D1%8D%D0%BA%D0%BE%D0%BD%D0%BE%D0%BC%D0%B8%D0%BA%D0%B5\\%D0%A0%D0%95%D0%A8%D0%95%D0%9D%D0%98%D0%AF\\tx.dll?d=663517&amp;a=7" \l "a7"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proofErr w:type="gramStart"/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5 марта 2024 г. № 508 (Национальный правовой Интернет-портал Республики Беларусь, 20.03.2024, 9/129888) - внесены изменения и дополнения, вступившие в силу 21 марта 2024 г., за исключением изменений и дополнений, которые вступят в силу 1 апреля 2024 г., 1 мая 2024 г. и 1 августа 2024 г.</w:t>
        </w:r>
      </w:ins>
      <w:ins w:id="5" w:author="Unknown" w:date="2024-04-01T00:00:00Z"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;</w:t>
        </w:r>
      </w:ins>
      <w:proofErr w:type="gramEnd"/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6" w:author="Unknown" w:date="2024-04-01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"file:///D:\\%D0%9D%D0%B5%20%D0%B7%D0%B0%D0%BD%D1%8F%D1%82%D1%8B%D0%B5%20%D0%B2%20%D1%8D%D0%BA%D0%BE%D0%BD%D0%BE%D0%BC%D0%B8%D0%BA%D0%B5\\%D0%A0%D0%95%D0%A8%D0%95%D0%9D%D0%98%D0%AF\\tx.dll?d=663517&amp;a=7" \l "a7"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proofErr w:type="gramStart"/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5 марта 2024 г. № 508 (Национальный правовой Интернет-портал Республики Беларусь, 20.03.2024, 9/129888) - внесены изменения и дополнения, вступившие в силу 21 марта 2024 г. и 1 апреля 2024 г., за исключением изменений и дополнений, которые вступят в силу 1 мая 2024 г. и 1 августа 2024 г.</w:t>
        </w:r>
      </w:ins>
      <w:ins w:id="7" w:author="Unknown" w:date="2024-05-01T00:00:00Z"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;</w:t>
        </w:r>
      </w:ins>
      <w:proofErr w:type="gramEnd"/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8" w:author="Unknown" w:date="2024-05-01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"file:///D:\\%D0%9D%D0%B5%20%D0%B7%D0%B0%D0%BD%D1%8F%D1%82%D1%8B%D0%B5%20%D0%B2%20%D1%8D%D0%BA%D0%BE%D0%BD%D0%BE%D0%BC%D0%B8%D0%BA%D0%B5\\%D0%A0%D0%95%D0%A8%D0%95%D0%9D%D0%98%D0%AF\\tx.dll?d=663517&amp;a=7" \l "a7"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proofErr w:type="gramStart"/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5 марта 2024 г. № 508 (Национальный правовой Интернет-портал Республики Беларусь, 20.03.2024, 9/129888) - внесены изменения и дополнения, вступившие в силу 21 марта 2024 г., 1 апреля 2024 г. и 1 мая 2024 г., за исключением изменений и дополнений, которые вступят в силу 1 августа 2024 г.</w:t>
        </w:r>
      </w:ins>
      <w:ins w:id="9" w:author="Unknown" w:date="2024-08-01T00:00:00Z"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;</w:t>
        </w:r>
      </w:ins>
      <w:proofErr w:type="gramEnd"/>
    </w:p>
    <w:p w:rsidR="00A13AC6" w:rsidRPr="00F2671E" w:rsidRDefault="005B1903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10" w:author="Unknown" w:date="2024-08-01T00:00:00Z"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"file:///D:\\%D0%9D%D0%B5%20%D0%B7%D0%B0%D0%BD%D1%8F%D1%82%D1%8B%D0%B5%20%D0%B2%20%D1%8D%D0%BA%D0%BE%D0%BD%D0%BE%D0%BC%D0%B8%D0%BA%D0%B5\\%D0%A0%D0%95%D0%A8%D0%95%D0%9D%D0%98%D0%AF\\tx.dll?d=663517&amp;a=7" \l "a7" \o "-" </w:instrTex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="00A13AC6" w:rsidRPr="00F2671E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Решение</w:t>
        </w:r>
        <w:r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proofErr w:type="spellStart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Логойского</w:t>
        </w:r>
        <w:proofErr w:type="spellEnd"/>
        <w:r w:rsidR="00A13AC6" w:rsidRPr="00F2671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районного исполнительного комитета от 5 марта 2024 г. № 508 (Национальный правовой Интернет-портал Республики Беларусь, 20.03.2024, 9/129888) - внесены изменения и дополнения, вступившие в силу 21 марта 2024 г., 1 апреля 2024 г., 1 мая 2024 г. и 1 августа 2024 г.</w:t>
        </w:r>
      </w:ins>
    </w:p>
    <w:p w:rsidR="00A13AC6" w:rsidRPr="00F2671E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71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 </w:t>
      </w:r>
      <w:hyperlink r:id="rId4" w:anchor="a63" w:tooltip="+" w:history="1"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части четвертой</w:t>
        </w:r>
      </w:hyperlink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пункта 4 Декрета Президента Республики Беларусь от 2 апреля 2015 г. № 3 «О содействии занятости населения» и во исполнение </w:t>
      </w:r>
      <w:hyperlink r:id="rId5" w:anchor="a10" w:tooltip="+" w:history="1"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пункта 2</w:t>
        </w:r>
      </w:hyperlink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постановления Совета Министров Республики Беларусь от 31 марта 2018 г. № 240 «Об утверждении Примерного положения о постоянно действующей комиссии по координации работы по содействию занятости населения» Логойский районный исполнительный комитет РЕШИЛ:</w:t>
      </w:r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1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1. Утвердить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"a5"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Положение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 о постоянно действующей комиссии по координации работы по содействию занятости населения 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Логойского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района (прилагается).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решения возложить на заместителей председателя </w:t>
      </w:r>
      <w:proofErr w:type="spell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Логойского</w:t>
      </w:r>
      <w:proofErr w:type="spell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по направлениям деятельности.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Настоящее решение вступает в силу после его официального опубликования.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3"/>
        <w:gridCol w:w="4664"/>
      </w:tblGrid>
      <w:tr w:rsidR="00A13AC6" w:rsidRPr="00A13AC6" w:rsidTr="00A13AC6"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В.М.Коледа</w:t>
            </w:r>
            <w:proofErr w:type="spellEnd"/>
          </w:p>
        </w:tc>
      </w:tr>
      <w:tr w:rsidR="00A13AC6" w:rsidRPr="00A13AC6" w:rsidTr="00A13AC6"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AC6" w:rsidRPr="00A13AC6" w:rsidTr="00A13AC6"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7497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А.И.Раемская</w:t>
            </w:r>
            <w:proofErr w:type="spellEnd"/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32"/>
        <w:gridCol w:w="3235"/>
      </w:tblGrid>
      <w:tr w:rsidR="00A13AC6" w:rsidRPr="00A13AC6" w:rsidTr="00A13AC6">
        <w:tc>
          <w:tcPr>
            <w:tcW w:w="10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13AC6" w:rsidRPr="00A13AC6" w:rsidRDefault="005B1903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" w:author="Unknown" w:date="2023-12-16T00:00:00Z"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begin"/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"a2" \o "+" </w:instrTex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separate"/>
              </w:r>
              <w:r w:rsidR="00A13AC6" w:rsidRPr="00A13A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</w: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end"/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Логойского</w:t>
              </w:r>
              <w:proofErr w:type="spellEnd"/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районного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исполнительного комитета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18.04.2018 № 701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(в редакции решения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Логойского</w:t>
              </w:r>
              <w:proofErr w:type="spellEnd"/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районного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исполнительного комитета</w:t>
              </w:r>
              <w:r w:rsidR="00A13AC6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24.11.2023 № 4056)</w:t>
              </w:r>
            </w:ins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a5"/>
      <w:bookmarkEnd w:id="13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</w:t>
      </w: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ins w:id="14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о постоянно действующей комиссии по координации работы по содействию занятости населения 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Логойского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района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Настоящим Положением устанавливается порядок образования и деятельности постоянно действующей комиссии по координации работы по содействию занятости населения </w:t>
      </w:r>
      <w:proofErr w:type="spell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Логойского</w:t>
      </w:r>
      <w:proofErr w:type="spell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(далее – комиссия).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5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2. Комиссия является постоянно действующим коллегиальным органом, который осуществляет свою деятельность в соответствии с настоящим Положением, решениями 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Логойского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районного исполнительного комитета (далее – райисполком) и другими актами законодательства.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Обеспечение деятельности комиссии осуществляется райисполкомом.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6" w:author="Unknown" w:date="2024-03-2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4. Основной задачей комиссии является координация работы по реализации норм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"file:///D:\\%D0%9D%D0%B5%20%D0%B7%D0%B0%D0%BD%D1%8F%D1%82%D1%8B%D0%B5%20%D0%B2%20%D1%8D%D0%BA%D0%BE%D0%BD%D0%BE%D0%BC%D0%B8%D0%BA%D0%B5\\%D0%A0%D0%95%D0%A8%D0%95%D0%9D%D0%98%D0%AF\\tx.dll?d=299369&amp;a=12" \l "a12"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Декрета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Президента Республики Беларусь от 2 апреля 2015 г. № 3, в том числе посредством: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работы по оказанию трудоспособным гражданам, не занятым в экономике, содействия в трудоустройстве;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оказания консультативной, методической и правовой помощи по вопросам трудоустройства и (или) </w:t>
      </w:r>
      <w:proofErr w:type="spell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самозанятости</w:t>
      </w:r>
      <w:proofErr w:type="spell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работы по информированию (уведомлению) граждан о том, что информация о них содержится в базе данных трудоспособных граждан, не занятых в экономике (далее – база данных);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17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18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рассмотрения заявлений трудоспособных граждан, не занятых в экономике, или членов их семей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"a6"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о полном или частичном освобождении таких трудоспособных граждан от оплаты услуг с возмещением затрат в связи с нахождением в трудной жизненной ситуации (далее – заявления), представленных по форме согласно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"a12"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приложению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, в соответствии с законодательством об административных процедурах;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9" w:name="a8"/>
      <w:bookmarkEnd w:id="19"/>
      <w:proofErr w:type="gramStart"/>
      <w:ins w:id="20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"a7"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**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для целей предоставления льготных кредитов на строительство (реконструкцию) или 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выдаваемыми банками на строительство (реконструкцию) жилых помещений, либо 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координации широкомасштабной информационной работы по разъяснению социально-трудовых гарантий, предоставляемых государством гражданам, ориентации граждан на осуществление легальной деятельности;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и координации работы заинтересованных органов и организаций по проведению профилактической работы, направленной на </w:t>
      </w:r>
      <w:proofErr w:type="spell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ресоциализацию</w:t>
      </w:r>
      <w:proofErr w:type="spell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лиц, ведущих асоциальный образ жизни;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1" w:author="Unknown" w:date="2024-03-2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проведения иных мероприятий в рамках реализации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"file:///D:\\%D0%9D%D0%B5%20%D0%B7%D0%B0%D0%BD%D1%8F%D1%82%D1%8B%D0%B5%20%D0%B2%20%D1%8D%D0%BA%D0%BE%D0%BD%D0%BE%D0%BC%D0%B8%D0%BA%D0%B5\\%D0%A0%D0%95%D0%A8%D0%95%D0%9D%D0%98%D0%AF\\tx.dll?d=299369&amp;a=12" \l "a12"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Декрета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Президента Республики Беларусь от 2 апреля 2015 г. № 3.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2" w:name="a6"/>
      <w:bookmarkEnd w:id="22"/>
      <w:proofErr w:type="gramStart"/>
      <w:ins w:id="23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 xml:space="preserve">* Для целей настоящего Положения под членами семьи гражданина понимаются супруг (супруга), родители (усыновители, 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удочерители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), дети, в том числе усыновленные, удочеренные, дед, бабка, внуки, прадед, прабабка, правнуки, а также родители (усыновители, 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удочерители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), дети, в том числе усыновленные, удочеренные, дед, бабка, внуки, прадед, прабабка, правнуки супруга (супруги).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4" w:name="a7"/>
      <w:bookmarkEnd w:id="24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 Для целей настоящего Положения под иными государственными органами (организациями) понимаются: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25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государственные органы, имеющие право в соответствии с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"file:///D:\\%D0%9D%D0%B5%20%D0%B7%D0%B0%D0%BD%D1%8F%D1%82%D1%8B%D0%B5%20%D0%B2%20%D1%8D%D0%BA%D0%BE%D0%BD%D0%BE%D0%BC%D0%B8%D0%BA%D0%B5\\%D0%A0%D0%95%D0%A8%D0%95%D0%9D%D0%98%D0%AF\\tx.dll?d=229404&amp;a=285" \l "a285"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первой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списков;</w:t>
        </w:r>
      </w:ins>
    </w:p>
    <w:p w:rsidR="00A13AC6" w:rsidRPr="00A13AC6" w:rsidRDefault="00A13AC6" w:rsidP="00A13AC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26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государственные органы, имеющие право в соответствии с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"file:///D:\\%D0%9D%D0%B5%20%D0%B7%D0%B0%D0%BD%D1%8F%D1%82%D1%8B%D0%B5%20%D0%B2%20%D1%8D%D0%BA%D0%BE%D0%BD%D0%BE%D0%BC%D0%B8%D0%BA%D0%B5\\%D0%A0%D0%95%D0%A8%D0%95%D0%9D%D0%98%D0%AF\\tx.dll?d=350022&amp;a=81" \l "a81"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второй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подпункта 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 которым делегированы полномочия по утверждению этих списков.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Для реализации возложенных задач комиссия имеет право: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решения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по их заявлениям либо об отказе в таком освобождении;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27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 запросам государственных органов и организаций, указанных в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"a8"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 седьмом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пункта 4 настоящего Положения, не позднее 5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</w:t>
        </w:r>
        <w:proofErr w:type="gramEnd"/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"a9"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***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 членов их семей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"a10"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****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: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трудоспособными гражданами, не занятыми в экономике, находящимися в трудной жизненной ситуации;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28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</w:t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) в случае утверждения указанных списков в соответствии с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"file:///D:\\%D0%9D%D0%B5%20%D0%B7%D0%B0%D0%BD%D1%8F%D1%82%D1%8B%D0%B5%20%D0%B2%20%D1%8D%D0%BA%D0%BE%D0%BD%D0%BE%D0%BC%D0%B8%D0%BA%D0%B5\\%D0%A0%D0%95%D0%A8%D0%95%D0%9D%D0%98%D0%AF\\tx.dll?d=350022&amp;a=81" \l "a81"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второй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подпункта 1.14 пункта 1 Указа Президента Республики Беларусь от 4 июля 2017 г. № 240);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направлять трудоспособных граждан, не занятых в экономике, в органы по труду, занятости и социальной защите для оказания им содействия в трудоустройстве;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29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при формировании списка трудоспособных граждан, не занятых в экономике, оплачивающих услуги с возмещением затрат, исключать из него граждан, которые относятся к категориям, указанным в пунктах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"file:///D:\\%D0%9D%D0%B5%20%D0%B7%D0%B0%D0%BD%D1%8F%D1%82%D1%8B%D0%B5%20%D0%B2%20%D1%8D%D0%BA%D0%BE%D0%BD%D0%BE%D0%BC%D0%B8%D0%BA%D0%B5\\%D0%A0%D0%95%D0%A8%D0%95%D0%9D%D0%98%D0%AF\\tx.dll?d=371771&amp;a=12" \l "a12"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3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и 4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постановлением Совета Министров Республики Беларусь от 31 марта 2018 г. № 239;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0" w:name="a11"/>
      <w:bookmarkEnd w:id="30"/>
      <w:proofErr w:type="gramStart"/>
      <w:ins w:id="31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таких списков;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на безвозмездной основе у государственных органов и иных организаций независимо от формы собственности, должностных лиц информацию по вопросам, относящимся к деятельности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специалистов и экспертов для подготовки заключений по вопросам, имеющим значение для осуществления деятельности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взаимодействовать с нанимателями по вопросам трудоустройства на временную и (или) постоянную работу на имеющиеся вакансии и созданные рабочие места трудоспособных граждан, не занятых в экономике;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взаимодействовать с государственными органами, иными организациями независимо от формы собственности;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реализовывать иные права в соответствии с законодательством.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2" w:name="a9"/>
      <w:bookmarkEnd w:id="32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*** 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:rsidR="00A13AC6" w:rsidRPr="00A13AC6" w:rsidRDefault="00A13AC6" w:rsidP="00A13AC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3" w:name="a10"/>
      <w:bookmarkEnd w:id="33"/>
      <w:proofErr w:type="gramStart"/>
      <w:ins w:id="34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"file:///D:\\%D0%9D%D0%B5%20%D0%B7%D0%B0%D0%BD%D1%8F%D1%82%D1%8B%D0%B5%20%D0%B2%20%D1%8D%D0%BA%D0%BE%D0%BD%D0%BE%D0%BC%D0%B8%D0%BA%D0%B5\\%D0%A0%D0%95%D0%A8%D0%95%D0%9D%D0%98%D0%AF\\tx.dll?d=229404&amp;a=180" \l "a180"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абзацем двенадцатым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пункта 5 Указа Президента Республики Беларусь от 6 января 2012 г. № 13, а для целей предоставления субсидии на уплату части процентов (субсидий) – в соответствии с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"file:///D:\\%D0%9D%D0%B5%20%D0%B7%D0%B0%D0%BD%D1%8F%D1%82%D1%8B%D0%B5%20%D0%B2%20%D1%8D%D0%BA%D0%BE%D0%BD%D0%BE%D0%BC%D0%B8%D0%BA%D0%B5\\%D0%A0%D0%95%D0%A8%D0%95%D0%9D%D0%98%D0%AF\\tx.dll?d=350022&amp;a=54" \l "a54"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абзацем восьмым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пункта 3 Указа Президента Республики Беларусь от 4 июля 2017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г. № 240.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В состав комиссии входят председатель комиссии, его заместитель, секретарь и иные члены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 секретаря комиссии вводится в пределах установленной численности работников райисполкома. Оплата труда по указанной должности служащего осуществляется в порядке, установленном законодательством.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Председатель комиссии: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 работой комиссии и несет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персональную ответственность за выполнение возложенных на нее задач;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заседания комиссии и подписывает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протоколы заседаний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планирует работу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 предложения в райисполком о персональном составе комиссии, прекращении деятельности ее членов, кандидатуре секретаря;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функции в соответствии с законодательством.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Секретарь комиссии: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работу с базой данных;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консультирует членов комиссии по работе с базой данных;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35" w:author="Unknown" w:date="2024-08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проводит работу по формированию списка трудоспособных граждан, не занятых в экономике, оплачивающих услуги с возмещением затрат, и списка </w:t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трудоспособных граждан, не занятых в экономике, выехавших за пределы Республики Беларусь, оплачивающих услуги с возмещением затрат;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36" w:author="Unknown" w:date="2024-08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подготавливает проекты решений райисполкома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37" w:author="Unknown" w:date="2024-08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отчетность по вопросам деятельности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38" w:author="Unknown" w:date="2024-08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оказывает консультацию гражданам по вопросам реализации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"file:///D:\\%D0%9D%D0%B5%20%D0%B7%D0%B0%D0%BD%D1%8F%D1%82%D1%8B%D0%B5%20%D0%B2%20%D1%8D%D0%BA%D0%BE%D0%BD%D0%BE%D0%BC%D0%B8%D0%BA%D0%B5\\%D0%A0%D0%95%D0%A8%D0%95%D0%9D%D0%98%D0%AF\\tx.dll?d=299369&amp;a=12" \l "a12"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Декрета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Президента Республики Беларусь от 2 апреля 2015 г. № 3;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подготовку материалов для рассмотрения на заседании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подготовку заседаний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оформляет протоколы заседаний и решений 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делопроизводство в комиссии;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функции, возложенные на него председателем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39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9. В состав комиссии включаются представители органов местного управления и самоуправления, специалисты структурных подразделений райисполкома, районных организаций, представители республиканских государственно-общественных объединений, иных общественных объединений.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Персональный состав комиссии утверждается решением райисполкома.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Заседания комиссии считаются правомочными при наличии не менее двух третей ее членов.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 Решение комиссии </w:t>
      </w: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принимается открытым голосованием и оформляется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В протоколе заседания комиссии указываются: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и место проведения заседания;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собственные имена, отчества (если таковые имеются) членов комиссии и других лиц, присутствующих на заседании;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председательствующий на заседании;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рассматриваемых вопросов с изложением принятых по ним решений и обоснованием мотивов их принятия;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голосования и принятые решения.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Комиссией обеспечивается всестороннее, полное и объективное рассмотрение всех материалов по каждому вопросу, вынесенному на рассмотрение на заседании комиссии.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Протоколы заседаний комиссии, заявления граждан и приложенные к ним документы, журналы регистрации и другие документы, касающиеся работы комиссии, хранятся в райисполкоме три года.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0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16. Для формирования списка трудоспособных граждан, не занятых в экономике, оплачивающих услуги с возмещением затрат, на очередной квартал для целей предоставления льготных кредитов, одноразовых субсидий, субсидии на уплату части процентов (субсидий) комиссией используется база данных.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1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их заявления.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18. Сформированный в электронном виде список трудоспособных граждан, незанятых в экономике, оплачивающих услуги с возмещением затрат, ежемесячно: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2" w:name="a13"/>
      <w:bookmarkEnd w:id="42"/>
      <w:ins w:id="43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4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до конца текущего месяца </w:t>
        </w:r>
        <w:proofErr w:type="gram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утверждается решением райисполкома и подписывается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 базе данных председателем райисполкома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46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(далее – АИС «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Расчет-ЖКУ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ins w:id="47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vertAlign w:val="superscript"/>
            <w:lang w:eastAsia="ru-RU"/>
          </w:rPr>
          <w:t>1</w:t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 Сформированный в электронном виде список трудоспособных граждан, незанятых в экономике, выехавших за пределы Республики Беларусь, оплачивающих услуги с возмещением затрат, ежемесячно: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8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9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 xml:space="preserve">до 9-го числа </w:t>
        </w:r>
        <w:proofErr w:type="gram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утверждается решением райисполкома и подписывается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 базе данных председателем райисполкома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50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Расчет-ЖКУ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 начисление платы за жилищно-коммунальные услуги и платы за пользование жилым помещением.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1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19. В 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 формирования,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52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Включение трудоспособных граждан, не занятых в экономике, в списки за прошлые периоды осуществляются путем формирования в электронном виде дополнительных списков, названных в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"a11"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абзаце восьмом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пункта 5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3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Пересмотренные списки </w:t>
        </w:r>
        <w:proofErr w:type="gram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подписываются и утверждаются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 месяце их формирования в порядке, установленном абзацами 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begin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"a13" \o "+" </w:instrTex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separate"/>
        </w:r>
        <w:r w:rsidRPr="00A13AC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вторым</w:t>
        </w:r>
        <w:r w:rsidR="005B1903"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fldChar w:fldCharType="end"/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и третьим части первой пункта 18 настоящего Положения.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ins w:id="54" w:author="Unknown" w:date="2024-05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</w:t>
        </w:r>
        <w:proofErr w:type="spell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Расчет-ЖКУ</w:t>
        </w:r>
        <w:proofErr w:type="spell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пользование жилым помещением.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19</w:t>
      </w:r>
      <w:ins w:id="55" w:author="Unknown" w:date="2024-04-01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vertAlign w:val="superscript"/>
            <w:lang w:eastAsia="ru-RU"/>
          </w:rPr>
          <w:t>1</w:t>
        </w:r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 Утвержденные списки хранятся в базе данных три года.</w:t>
        </w:r>
      </w:ins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6" w:author="Unknown" w:date="2023-12-16T00:00:00Z"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20. </w:t>
        </w:r>
        <w:proofErr w:type="gram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райисполком.</w:t>
        </w:r>
        <w:proofErr w:type="gramEnd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gramStart"/>
        <w:r w:rsidRPr="00A13AC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пользованием жилым помещением.</w:t>
        </w:r>
      </w:ins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 Информирование граждан об оплате услуг с возмещением затрат осуществляется путем включения соответствующей информации в извещение о размере платы за жилищно-коммунальные услуги и платы за пользование жилым помещением.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AC6" w:rsidRPr="00A13AC6" w:rsidTr="00A13AC6">
        <w:tc>
          <w:tcPr>
            <w:tcW w:w="0" w:type="auto"/>
            <w:vAlign w:val="center"/>
            <w:hideMark/>
          </w:tcPr>
          <w:p w:rsidR="00A13AC6" w:rsidRPr="00A13AC6" w:rsidRDefault="00A13AC6" w:rsidP="00A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7"/>
        <w:gridCol w:w="2560"/>
      </w:tblGrid>
      <w:tr w:rsidR="00A13AC6" w:rsidRPr="00A13AC6" w:rsidTr="00A13AC6">
        <w:tc>
          <w:tcPr>
            <w:tcW w:w="56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a12"/>
            <w:bookmarkEnd w:id="57"/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8" w:author="Unknown" w:date="2023-12-16T00:00:00Z"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 </w:t>
              </w:r>
              <w:r w:rsidR="005B1903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begin"/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nstrText xml:space="preserve"> HYPERLINK "file:///D:\\%D0%9D%D0%B5%20%D0%B7%D0%B0%D0%BD%D1%8F%D1%82%D1%8B%D0%B5%20%D0%B2%20%D1%8D%D0%BA%D0%BE%D0%BD%D0%BE%D0%BC%D0%B8%D0%BA%D0%B5\\%D0%A0%D0%95%D0%A8%D0%95%D0%9D%D0%98%D0%AF\\%D0%A0%D0%B5%D1%88%D0%B5%D0%BD%D0%B8%D0%B5%20%D0%9B%D0%BE%D0%B3%D0%BE%D0%B9%D1%81%D0%BA%D0%BE%D0%B3%D0%BE%20%D1%80%D0%B0%D0%B9%D0%BE%D0%BD%D0%BD%D0%BE%D0%B3%D0%BE%20%D0%B8%D1%81%D0%BF%D0%BE%D0%BB%D0%BD%D0%B8%D1%82%D0%B5%D0%BB%D1%8C%D0%BD%D0%BE%D0%B3%D0%BE%20%D0%BA%D0%BE%D0%BC%D0%B8%D1%82%D0%B5%D1%82%D0%B0%20%D0%BE%D1%82%2018.04.2018%20%E2%84%96%20701%20%D0%9E%D0%B1%20%D1%83%D1%82%D0%B2%D0%B5%D1%80%D0%B6%D0%B4%D0%B5%D0%BD%D0%B8%D0%B8%20%D0%9F%D0%BE%D0%BB%D0%BE%D0%B6%D0%B5%D0%BD%D0%B8%D1%8F%20%D0%BE%20%D0%BF%D0%BE%D1%81%D1%82%D0%BE%D1%8F%D0%BD%D0%BD%D0%BE%20%D0%B4%D0%B5%D0%B9%D1%81%D1%82%D0%B2%D1%83%D1%8E%D1%89%D0%B5%D0%B9%20%D0%BA%D0%BE%D0%BC%D0%B8%D1%81%D1%81%D0%B8%D0%B8%20%D0%BF%D0%BE%20%D0%BA%D0%BE%D0%BE%D1%80%D0%B4%D0%B8%D0%BD%D0%B0%D1%86%D0%B8%D0%B8%20%D1%80%D0%B0%D0%B1%D0%BE%D1%82%D1%8B%20%D0%BF%D0%BE%20%D1%81%D0%BE%D0%B4%D0%B5%D0%B9%D1%81%D1%82%D0%B2%D0%B8%D1%8E%20%D0%B7%D0%B0%D0%BD%D1%8F%D1%82%D0%BE%D1%81%D1%82%D0%B8%20%D0%BD%D0%B0%D1%81%D0%B5%D0%BB%D0%B5%D0%BD%D0%B8%D1%8F%20%D0%9B%D0%BE%D0%B3%D0%BE%D0%B9%D1%81%D0%BA%D0%BE%D0%B3%D0%BE%20%D1%80%D0%B0%D0%B9%D0%BE%D0%BD%D0%B0.html" \l "a5" \o "+" </w:instrText>
              </w:r>
              <w:r w:rsidR="005B1903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separate"/>
              </w:r>
              <w:r w:rsidRPr="00A13A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Положению</w:t>
              </w:r>
              <w:r w:rsidR="005B1903"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fldChar w:fldCharType="end"/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 постоянно действующей</w: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комиссии по координации</w: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работы по содействию</w: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занятости населения</w:t>
              </w:r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Логойского</w:t>
              </w:r>
              <w:proofErr w:type="spellEnd"/>
              <w:r w:rsidRPr="00A13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</w:t>
              </w:r>
            </w:ins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53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Председателю постоянно </w:t>
      </w: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действующей</w:t>
      </w:r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ind w:left="53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 по координации работы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53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содействию занятости населения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53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Логойского</w:t>
      </w:r>
      <w:proofErr w:type="spell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собственное имя, отчество (если таковое имеется) 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Число, месяц, год рождения 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документа, удостоверяющего личность, 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серия ____ № ____________________, 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397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(когда и кем </w:t>
      </w: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выдан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адресу: 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освободить меня (члена моей семьи) 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459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собственное имя,</w:t>
      </w:r>
      <w:proofErr w:type="gramEnd"/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(если таковое имеется) члена семьи, степень родства)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оплаты услуг с возмещением затрат по причине 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семьи: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собственное имя, отчество (если таковое имеется) 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Число, месяц, год рождения 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документа, удостоверяющего личность, 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серия _____ № __________________, 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386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(когда и кем </w:t>
      </w: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выдан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</w:t>
      </w:r>
      <w:proofErr w:type="gramEnd"/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 адресу: 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указанную причину, прилагаются.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 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Причина, препятствующая самостоятельному обращению члена моей семьи с заявлением об освобождении от оплаты услуг с возмещением затрат, 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 полноту изложенных в настоящем заявлении сведений подтверждаю.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 ____ _______________ 20__ г.</w:t>
      </w:r>
    </w:p>
    <w:p w:rsidR="00A13AC6" w:rsidRPr="00A13AC6" w:rsidRDefault="00A13AC6" w:rsidP="00A13AC6">
      <w:p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 заявителя)</w:t>
      </w:r>
    </w:p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15"/>
        <w:gridCol w:w="6452"/>
      </w:tblGrid>
      <w:tr w:rsidR="00A13AC6" w:rsidRPr="00A13AC6" w:rsidTr="00A13AC6">
        <w:trPr>
          <w:trHeight w:val="240"/>
        </w:trPr>
        <w:tc>
          <w:tcPr>
            <w:tcW w:w="24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работник, принявший заявление</w:t>
            </w:r>
          </w:p>
        </w:tc>
        <w:tc>
          <w:tcPr>
            <w:tcW w:w="5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AC6" w:rsidRPr="00A13AC6" w:rsidTr="00A13AC6">
        <w:trPr>
          <w:trHeight w:val="240"/>
        </w:trPr>
        <w:tc>
          <w:tcPr>
            <w:tcW w:w="24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AC6" w:rsidRPr="00A13AC6" w:rsidTr="00A13AC6">
        <w:trPr>
          <w:trHeight w:val="240"/>
        </w:trPr>
        <w:tc>
          <w:tcPr>
            <w:tcW w:w="24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A13AC6" w:rsidRPr="00A13AC6" w:rsidTr="00A13AC6">
        <w:trPr>
          <w:trHeight w:val="240"/>
        </w:trPr>
        <w:tc>
          <w:tcPr>
            <w:tcW w:w="24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3AC6" w:rsidRPr="00A13AC6" w:rsidRDefault="00A13AC6" w:rsidP="00A13AC6">
            <w:pPr>
              <w:spacing w:before="100" w:beforeAutospacing="1" w:after="100" w:afterAutospacing="1" w:line="240" w:lineRule="auto"/>
              <w:ind w:left="1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AC6" w:rsidRPr="00A13AC6" w:rsidTr="00A13AC6">
        <w:tc>
          <w:tcPr>
            <w:tcW w:w="0" w:type="auto"/>
            <w:vAlign w:val="center"/>
            <w:hideMark/>
          </w:tcPr>
          <w:p w:rsidR="00A13AC6" w:rsidRPr="00A13AC6" w:rsidRDefault="00A13AC6" w:rsidP="00A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AC6" w:rsidRPr="00A13AC6" w:rsidRDefault="00A13AC6" w:rsidP="00A13AC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AC6" w:rsidRPr="00A13AC6" w:rsidTr="00A13AC6">
        <w:tc>
          <w:tcPr>
            <w:tcW w:w="0" w:type="auto"/>
            <w:vAlign w:val="center"/>
            <w:hideMark/>
          </w:tcPr>
          <w:p w:rsidR="00A13AC6" w:rsidRPr="00A13AC6" w:rsidRDefault="00A13AC6" w:rsidP="00A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AC6" w:rsidRPr="00A13AC6" w:rsidRDefault="00A13AC6" w:rsidP="00A13AC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AC6" w:rsidRPr="00A13AC6" w:rsidTr="00A13AC6">
        <w:tc>
          <w:tcPr>
            <w:tcW w:w="0" w:type="auto"/>
            <w:vAlign w:val="center"/>
            <w:hideMark/>
          </w:tcPr>
          <w:p w:rsidR="00A13AC6" w:rsidRPr="00A13AC6" w:rsidRDefault="00A13AC6" w:rsidP="00A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AC6" w:rsidRPr="00A13AC6" w:rsidRDefault="00A13AC6" w:rsidP="00A13AC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AC6" w:rsidRPr="00A13AC6" w:rsidTr="00A13AC6">
        <w:tc>
          <w:tcPr>
            <w:tcW w:w="0" w:type="auto"/>
            <w:vAlign w:val="center"/>
            <w:hideMark/>
          </w:tcPr>
          <w:p w:rsidR="00A13AC6" w:rsidRPr="00A13AC6" w:rsidRDefault="00A13AC6" w:rsidP="00A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AC6" w:rsidRPr="00A13AC6" w:rsidRDefault="00A13AC6" w:rsidP="00A1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67F8" w:rsidRDefault="00AC67F8"/>
    <w:sectPr w:rsidR="00AC67F8" w:rsidSect="00AC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AC6"/>
    <w:rsid w:val="005B1903"/>
    <w:rsid w:val="00A13AC6"/>
    <w:rsid w:val="00AC67F8"/>
    <w:rsid w:val="00F2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13AC6"/>
  </w:style>
  <w:style w:type="character" w:customStyle="1" w:styleId="promulgator">
    <w:name w:val="promulgator"/>
    <w:basedOn w:val="a0"/>
    <w:rsid w:val="00A13AC6"/>
  </w:style>
  <w:style w:type="paragraph" w:customStyle="1" w:styleId="newncpi">
    <w:name w:val="newncpi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13AC6"/>
  </w:style>
  <w:style w:type="character" w:customStyle="1" w:styleId="number">
    <w:name w:val="number"/>
    <w:basedOn w:val="a0"/>
    <w:rsid w:val="00A13AC6"/>
  </w:style>
  <w:style w:type="paragraph" w:customStyle="1" w:styleId="titlencpi">
    <w:name w:val="titlencpi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AC6"/>
    <w:rPr>
      <w:color w:val="0000FF"/>
      <w:u w:val="single"/>
    </w:rPr>
  </w:style>
  <w:style w:type="paragraph" w:customStyle="1" w:styleId="preamble">
    <w:name w:val="preamble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13AC6"/>
  </w:style>
  <w:style w:type="character" w:customStyle="1" w:styleId="pers">
    <w:name w:val="pers"/>
    <w:basedOn w:val="a0"/>
    <w:rsid w:val="00A13AC6"/>
  </w:style>
  <w:style w:type="paragraph" w:customStyle="1" w:styleId="cap1">
    <w:name w:val="cap1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%D0%9D%D0%B5%20%D0%B7%D0%B0%D0%BD%D1%8F%D1%82%D1%8B%D0%B5%20%D0%B2%20%D1%8D%D0%BA%D0%BE%D0%BD%D0%BE%D0%BC%D0%B8%D0%BA%D0%B5\%D0%A0%D0%95%D0%A8%D0%95%D0%9D%D0%98%D0%AF\tx.dll?d=371772&amp;a=10" TargetMode="External"/><Relationship Id="rId4" Type="http://schemas.openxmlformats.org/officeDocument/2006/relationships/hyperlink" Target="file:///D:\%D0%9D%D0%B5%20%D0%B7%D0%B0%D0%BD%D1%8F%D1%82%D1%8B%D0%B5%20%D0%B2%20%D1%8D%D0%BA%D0%BE%D0%BD%D0%BE%D0%BC%D0%B8%D0%BA%D0%B5\%D0%A0%D0%95%D0%A8%D0%95%D0%9D%D0%98%D0%AF\tx.dll?d=299369&amp;a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6516</Words>
  <Characters>37146</Characters>
  <Application>Microsoft Office Word</Application>
  <DocSecurity>0</DocSecurity>
  <Lines>309</Lines>
  <Paragraphs>87</Paragraphs>
  <ScaleCrop>false</ScaleCrop>
  <Company>Grizli777</Company>
  <LinksUpToDate>false</LinksUpToDate>
  <CharactersWithSpaces>43575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Selyah I</dc:creator>
  <cp:lastModifiedBy>Selyah I</cp:lastModifiedBy>
  <cp:revision>3</cp:revision>
  <dcterms:created xsi:type="dcterms:W3CDTF">2024-09-12T05:04:00Z</dcterms:created>
  <dcterms:modified xsi:type="dcterms:W3CDTF">2024-09-12T05:08:00Z</dcterms:modified>
</cp:coreProperties>
</file>